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color w:val="FF0000"/>
        </w:rPr>
      </w:pPr>
    </w:p>
    <w:p>
      <w:pPr>
        <w:spacing w:line="540" w:lineRule="exact"/>
        <w:rPr>
          <w:rFonts w:hint="eastAsia"/>
        </w:rPr>
      </w:pPr>
    </w:p>
    <w:p>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Administrator" w:date="2024-08-16T10:12:07Z">
        <w:r>
          <w:rPr>
            <w:rFonts w:hint="eastAsia" w:ascii="方正小标宋简体" w:hAnsi="方正小标宋简体" w:eastAsia="方正小标宋简体" w:cs="方正小标宋简体"/>
            <w:sz w:val="44"/>
            <w:szCs w:val="44"/>
            <w:lang w:val="en-US" w:eastAsia="zh-CN"/>
          </w:rPr>
          <w:t>城南</w:t>
        </w:r>
      </w:ins>
      <w:ins w:id="2" w:author="Administrator" w:date="2024-08-16T10:12:09Z">
        <w:r>
          <w:rPr>
            <w:rFonts w:hint="eastAsia" w:ascii="方正小标宋简体" w:hAnsi="方正小标宋简体" w:eastAsia="方正小标宋简体" w:cs="方正小标宋简体"/>
            <w:sz w:val="44"/>
            <w:szCs w:val="44"/>
            <w:lang w:val="en-US" w:eastAsia="zh-CN"/>
          </w:rPr>
          <w:t>嵌入式</w:t>
        </w:r>
      </w:ins>
      <w:ins w:id="3" w:author="Administrator" w:date="2024-08-16T10:12:12Z">
        <w:r>
          <w:rPr>
            <w:rFonts w:hint="eastAsia" w:ascii="方正小标宋简体" w:hAnsi="方正小标宋简体" w:eastAsia="方正小标宋简体" w:cs="方正小标宋简体"/>
            <w:sz w:val="44"/>
            <w:szCs w:val="44"/>
            <w:lang w:val="en-US" w:eastAsia="zh-CN"/>
          </w:rPr>
          <w:t>养老院</w:t>
        </w:r>
      </w:ins>
      <w:r>
        <w:rPr>
          <w:rFonts w:hint="eastAsia" w:ascii="方正小标宋简体" w:hAnsi="方正小标宋简体" w:eastAsia="方正小标宋简体" w:cs="方正小标宋简体"/>
          <w:sz w:val="44"/>
          <w:szCs w:val="44"/>
        </w:rPr>
        <w:t>项目管理办法</w:t>
      </w:r>
    </w:p>
    <w:p>
      <w:pPr>
        <w:snapToGrid w:val="0"/>
        <w:ind w:firstLine="640" w:firstLineChars="200"/>
        <w:rPr>
          <w:ins w:id="4" w:author="Administrator" w:date="2022-12-01T17:26:43Z"/>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ins w:id="5" w:author="Administrator" w:date="2022-12-01T17:26:41Z">
        <w:r>
          <w:rPr>
            <w:rFonts w:hint="eastAsia" w:ascii="仿宋_GB2312" w:hAnsi="仿宋_GB2312" w:eastAsia="仿宋_GB2312" w:cs="仿宋_GB2312"/>
            <w:sz w:val="32"/>
            <w:szCs w:val="32"/>
          </w:rPr>
          <w:t>信丰县</w:t>
        </w:r>
      </w:ins>
      <w:ins w:id="6" w:author="Administrator" w:date="2024-08-16T10:12:39Z">
        <w:r>
          <w:rPr>
            <w:rFonts w:hint="eastAsia" w:ascii="仿宋_GB2312" w:hAnsi="仿宋_GB2312" w:eastAsia="仿宋_GB2312" w:cs="仿宋_GB2312"/>
            <w:sz w:val="32"/>
            <w:szCs w:val="32"/>
            <w:lang w:val="en-US" w:eastAsia="zh-CN"/>
          </w:rPr>
          <w:t>城南</w:t>
        </w:r>
      </w:ins>
      <w:ins w:id="7" w:author="Administrator" w:date="2024-08-16T10:12:41Z">
        <w:r>
          <w:rPr>
            <w:rFonts w:hint="eastAsia" w:ascii="仿宋_GB2312" w:hAnsi="仿宋_GB2312" w:eastAsia="仿宋_GB2312" w:cs="仿宋_GB2312"/>
            <w:sz w:val="32"/>
            <w:szCs w:val="32"/>
            <w:lang w:val="en-US" w:eastAsia="zh-CN"/>
          </w:rPr>
          <w:t>嵌入式</w:t>
        </w:r>
      </w:ins>
      <w:ins w:id="8" w:author="Administrator" w:date="2024-08-16T10:12:44Z">
        <w:r>
          <w:rPr>
            <w:rFonts w:hint="eastAsia" w:ascii="仿宋_GB2312" w:hAnsi="仿宋_GB2312" w:eastAsia="仿宋_GB2312" w:cs="仿宋_GB2312"/>
            <w:sz w:val="32"/>
            <w:szCs w:val="32"/>
            <w:lang w:val="en-US" w:eastAsia="zh-CN"/>
          </w:rPr>
          <w:t>养老院</w:t>
        </w:r>
      </w:ins>
      <w:ins w:id="9" w:author="Administrator" w:date="2022-12-01T17:26:41Z">
        <w:r>
          <w:rPr>
            <w:rFonts w:hint="eastAsia" w:ascii="仿宋_GB2312" w:hAnsi="仿宋_GB2312" w:eastAsia="仿宋_GB2312" w:cs="仿宋_GB2312"/>
            <w:sz w:val="32"/>
            <w:szCs w:val="32"/>
          </w:rPr>
          <w:t>项目</w:t>
        </w:r>
      </w:ins>
    </w:p>
    <w:p>
      <w:pPr>
        <w:snapToGrid w:val="0"/>
        <w:ind w:firstLine="640" w:firstLineChars="200"/>
        <w:rPr>
          <w:ins w:id="10"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1" w:author="Administrator" w:date="2024-08-16T10:12:48Z">
        <w:r>
          <w:rPr>
            <w:rFonts w:hint="eastAsia" w:ascii="仿宋_GB2312" w:hAnsi="仿宋_GB2312" w:eastAsia="仿宋_GB2312" w:cs="仿宋_GB2312"/>
            <w:sz w:val="32"/>
            <w:szCs w:val="32"/>
            <w:lang w:val="en-US" w:eastAsia="zh-CN"/>
          </w:rPr>
          <w:t>50</w:t>
        </w:r>
      </w:ins>
      <w:ins w:id="12" w:author="Administrator" w:date="2022-12-01T17:27:14Z">
        <w:r>
          <w:rPr>
            <w:rFonts w:hint="eastAsia" w:ascii="仿宋_GB2312" w:hAnsi="仿宋_GB2312" w:eastAsia="仿宋_GB2312" w:cs="仿宋_GB2312"/>
            <w:sz w:val="32"/>
            <w:szCs w:val="32"/>
            <w:lang w:val="en-US" w:eastAsia="zh-CN"/>
          </w:rPr>
          <w:t>万元</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项目法人：</w:t>
      </w:r>
      <w:ins w:id="13" w:author="Administrator" w:date="2022-12-01T17:27:19Z">
        <w:r>
          <w:rPr>
            <w:rFonts w:hint="eastAsia" w:ascii="仿宋_GB2312" w:hAnsi="仿宋_GB2312" w:eastAsia="仿宋_GB2312" w:cs="仿宋_GB2312"/>
            <w:sz w:val="32"/>
            <w:szCs w:val="32"/>
            <w:lang w:val="en-US" w:eastAsia="zh-CN"/>
          </w:rPr>
          <w:t>刘永强</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14" w:author="Administrator" w:date="2024-08-16T10:12:57Z">
        <w:r>
          <w:rPr>
            <w:rFonts w:hint="eastAsia" w:ascii="仿宋_GB2312" w:hAnsi="仿宋_GB2312" w:eastAsia="仿宋_GB2312" w:cs="仿宋_GB2312"/>
            <w:sz w:val="32"/>
            <w:szCs w:val="32"/>
            <w:lang w:val="en-US" w:eastAsia="zh-CN"/>
          </w:rPr>
          <w:t>省级</w:t>
        </w:r>
      </w:ins>
      <w:r>
        <w:rPr>
          <w:rFonts w:hint="eastAsia" w:ascii="仿宋_GB2312" w:hAnsi="仿宋_GB2312" w:eastAsia="仿宋_GB2312" w:cs="仿宋_GB2312"/>
          <w:sz w:val="32"/>
          <w:szCs w:val="32"/>
          <w:lang w:eastAsia="zh-CN"/>
        </w:rPr>
        <w:t>福彩公益金</w:t>
      </w:r>
      <w:ins w:id="15" w:author="Administrator" w:date="2024-08-16T10:13:00Z">
        <w:r>
          <w:rPr>
            <w:rFonts w:hint="eastAsia" w:ascii="仿宋_GB2312" w:hAnsi="仿宋_GB2312" w:eastAsia="仿宋_GB2312" w:cs="仿宋_GB2312"/>
            <w:sz w:val="32"/>
            <w:szCs w:val="32"/>
            <w:lang w:val="en-US" w:eastAsia="zh-CN"/>
          </w:rPr>
          <w:t>5</w:t>
        </w:r>
      </w:ins>
      <w:ins w:id="16" w:author="Administrator" w:date="2024-08-16T10:13:01Z">
        <w:r>
          <w:rPr>
            <w:rFonts w:hint="eastAsia" w:ascii="仿宋_GB2312" w:hAnsi="仿宋_GB2312" w:eastAsia="仿宋_GB2312" w:cs="仿宋_GB2312"/>
            <w:sz w:val="32"/>
            <w:szCs w:val="32"/>
            <w:lang w:val="en-US" w:eastAsia="zh-CN"/>
          </w:rPr>
          <w:t>0</w:t>
        </w:r>
      </w:ins>
      <w:r>
        <w:rPr>
          <w:rFonts w:hint="eastAsia" w:ascii="仿宋_GB2312" w:hAnsi="仿宋_GB2312" w:eastAsia="仿宋_GB2312" w:cs="仿宋_GB2312"/>
          <w:sz w:val="32"/>
          <w:szCs w:val="32"/>
          <w:lang w:eastAsia="zh-CN"/>
        </w:rPr>
        <w:t>万元。</w:t>
      </w:r>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17" w:author="Administrator" w:date="2022-12-01T17:27:28Z">
        <w:r>
          <w:rPr>
            <w:rFonts w:hint="eastAsia" w:ascii="仿宋_GB2312" w:hAnsi="仿宋_GB2312" w:eastAsia="仿宋_GB2312" w:cs="仿宋_GB2312"/>
            <w:sz w:val="32"/>
            <w:szCs w:val="32"/>
            <w:lang w:val="en-US" w:eastAsia="zh-CN"/>
          </w:rPr>
          <w:t>信丰</w:t>
        </w:r>
      </w:ins>
      <w:ins w:id="18" w:author="Administrator" w:date="2022-12-01T17:27:29Z">
        <w:r>
          <w:rPr>
            <w:rFonts w:hint="eastAsia" w:ascii="仿宋_GB2312" w:hAnsi="仿宋_GB2312" w:eastAsia="仿宋_GB2312" w:cs="仿宋_GB2312"/>
            <w:sz w:val="32"/>
            <w:szCs w:val="32"/>
            <w:lang w:val="en-US" w:eastAsia="zh-CN"/>
          </w:rPr>
          <w:t>县</w:t>
        </w:r>
      </w:ins>
      <w:ins w:id="19" w:author="Administrator" w:date="2024-08-16T10:55:32Z">
        <w:r>
          <w:rPr>
            <w:rFonts w:hint="eastAsia" w:ascii="仿宋_GB2312" w:hAnsi="仿宋_GB2312" w:eastAsia="仿宋_GB2312" w:cs="仿宋_GB2312"/>
            <w:sz w:val="32"/>
            <w:szCs w:val="32"/>
            <w:lang w:val="en-US" w:eastAsia="zh-CN"/>
          </w:rPr>
          <w:t>综合</w:t>
        </w:r>
      </w:ins>
      <w:ins w:id="20" w:author="Administrator" w:date="2024-08-16T10:55:34Z">
        <w:r>
          <w:rPr>
            <w:rFonts w:hint="eastAsia" w:ascii="仿宋_GB2312" w:hAnsi="仿宋_GB2312" w:eastAsia="仿宋_GB2312" w:cs="仿宋_GB2312"/>
            <w:sz w:val="32"/>
            <w:szCs w:val="32"/>
            <w:lang w:val="en-US" w:eastAsia="zh-CN"/>
          </w:rPr>
          <w:t>社会</w:t>
        </w:r>
      </w:ins>
      <w:ins w:id="21" w:author="Administrator" w:date="2024-08-16T10:55:38Z">
        <w:r>
          <w:rPr>
            <w:rFonts w:hint="eastAsia" w:ascii="仿宋_GB2312" w:hAnsi="仿宋_GB2312" w:eastAsia="仿宋_GB2312" w:cs="仿宋_GB2312"/>
            <w:sz w:val="32"/>
            <w:szCs w:val="32"/>
            <w:lang w:val="en-US" w:eastAsia="zh-CN"/>
          </w:rPr>
          <w:t>福利院</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pPr>
        <w:ind w:firstLine="643" w:firstLineChars="200"/>
        <w:rPr>
          <w:ins w:id="22" w:author="Administrator" w:date="2024-08-16T11:25:30Z"/>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23" w:author="Administrator" w:date="2023-08-17T11:23:18Z">
        <w:r>
          <w:rPr>
            <w:rFonts w:hint="eastAsia" w:ascii="仿宋_GB2312" w:hAnsi="仿宋_GB2312" w:eastAsia="仿宋_GB2312" w:cs="仿宋_GB2312"/>
            <w:sz w:val="32"/>
            <w:szCs w:val="32"/>
            <w:lang w:eastAsia="zh-CN"/>
          </w:rPr>
          <w:t>信丰</w:t>
        </w:r>
      </w:ins>
      <w:ins w:id="24" w:author="Administrator" w:date="2023-08-17T11:23:19Z">
        <w:r>
          <w:rPr>
            <w:rFonts w:hint="eastAsia" w:ascii="仿宋_GB2312" w:hAnsi="仿宋_GB2312" w:eastAsia="仿宋_GB2312" w:cs="仿宋_GB2312"/>
            <w:sz w:val="32"/>
            <w:szCs w:val="32"/>
            <w:lang w:eastAsia="zh-CN"/>
          </w:rPr>
          <w:t>县</w:t>
        </w:r>
      </w:ins>
      <w:ins w:id="25" w:author="Administrator" w:date="2023-08-17T11:23:24Z">
        <w:r>
          <w:rPr>
            <w:rFonts w:hint="eastAsia" w:ascii="仿宋_GB2312" w:hAnsi="仿宋_GB2312" w:eastAsia="仿宋_GB2312" w:cs="仿宋_GB2312"/>
            <w:sz w:val="32"/>
            <w:szCs w:val="32"/>
            <w:lang w:eastAsia="zh-CN"/>
          </w:rPr>
          <w:t>加强和</w:t>
        </w:r>
      </w:ins>
      <w:ins w:id="26" w:author="Administrator" w:date="2023-08-17T11:23:37Z">
        <w:r>
          <w:rPr>
            <w:rFonts w:hint="eastAsia" w:ascii="仿宋_GB2312" w:hAnsi="仿宋_GB2312" w:eastAsia="仿宋_GB2312" w:cs="仿宋_GB2312"/>
            <w:sz w:val="32"/>
            <w:szCs w:val="32"/>
            <w:lang w:eastAsia="zh-CN"/>
          </w:rPr>
          <w:t>规范</w:t>
        </w:r>
      </w:ins>
      <w:ins w:id="27" w:author="Administrator" w:date="2023-08-17T11:23:46Z">
        <w:r>
          <w:rPr>
            <w:rFonts w:hint="eastAsia" w:ascii="仿宋_GB2312" w:hAnsi="仿宋_GB2312" w:eastAsia="仿宋_GB2312" w:cs="仿宋_GB2312"/>
            <w:sz w:val="32"/>
            <w:szCs w:val="32"/>
            <w:lang w:eastAsia="zh-CN"/>
          </w:rPr>
          <w:t>政府</w:t>
        </w:r>
      </w:ins>
      <w:ins w:id="28" w:author="Administrator" w:date="2023-08-17T11:23:50Z">
        <w:r>
          <w:rPr>
            <w:rFonts w:hint="eastAsia" w:ascii="仿宋_GB2312" w:hAnsi="仿宋_GB2312" w:eastAsia="仿宋_GB2312" w:cs="仿宋_GB2312"/>
            <w:sz w:val="32"/>
            <w:szCs w:val="32"/>
            <w:lang w:eastAsia="zh-CN"/>
          </w:rPr>
          <w:t>投资</w:t>
        </w:r>
      </w:ins>
      <w:ins w:id="29" w:author="Administrator" w:date="2023-08-17T11:23:52Z">
        <w:r>
          <w:rPr>
            <w:rFonts w:hint="eastAsia" w:ascii="仿宋_GB2312" w:hAnsi="仿宋_GB2312" w:eastAsia="仿宋_GB2312" w:cs="仿宋_GB2312"/>
            <w:sz w:val="32"/>
            <w:szCs w:val="32"/>
            <w:lang w:eastAsia="zh-CN"/>
          </w:rPr>
          <w:t>项目</w:t>
        </w:r>
      </w:ins>
      <w:ins w:id="30" w:author="Administrator" w:date="2023-08-17T11:24:05Z">
        <w:r>
          <w:rPr>
            <w:rFonts w:hint="eastAsia" w:ascii="仿宋_GB2312" w:hAnsi="仿宋_GB2312" w:eastAsia="仿宋_GB2312" w:cs="仿宋_GB2312"/>
            <w:sz w:val="32"/>
            <w:szCs w:val="32"/>
            <w:lang w:eastAsia="zh-CN"/>
          </w:rPr>
          <w:t>招投标</w:t>
        </w:r>
      </w:ins>
      <w:ins w:id="31" w:author="Administrator" w:date="2023-08-17T11:24:07Z">
        <w:r>
          <w:rPr>
            <w:rFonts w:hint="eastAsia" w:ascii="仿宋_GB2312" w:hAnsi="仿宋_GB2312" w:eastAsia="仿宋_GB2312" w:cs="仿宋_GB2312"/>
            <w:sz w:val="32"/>
            <w:szCs w:val="32"/>
            <w:lang w:eastAsia="zh-CN"/>
          </w:rPr>
          <w:t>及</w:t>
        </w:r>
      </w:ins>
      <w:ins w:id="32" w:author="Administrator" w:date="2023-08-17T11:24:09Z">
        <w:r>
          <w:rPr>
            <w:rFonts w:hint="eastAsia" w:ascii="仿宋_GB2312" w:hAnsi="仿宋_GB2312" w:eastAsia="仿宋_GB2312" w:cs="仿宋_GB2312"/>
            <w:sz w:val="32"/>
            <w:szCs w:val="32"/>
            <w:lang w:eastAsia="zh-CN"/>
          </w:rPr>
          <w:t>标</w:t>
        </w:r>
      </w:ins>
      <w:ins w:id="33" w:author="Administrator" w:date="2023-08-17T11:24:10Z">
        <w:r>
          <w:rPr>
            <w:rFonts w:hint="eastAsia" w:ascii="仿宋_GB2312" w:hAnsi="仿宋_GB2312" w:eastAsia="仿宋_GB2312" w:cs="仿宋_GB2312"/>
            <w:sz w:val="32"/>
            <w:szCs w:val="32"/>
            <w:lang w:eastAsia="zh-CN"/>
          </w:rPr>
          <w:t>后</w:t>
        </w:r>
      </w:ins>
      <w:ins w:id="34" w:author="Administrator" w:date="2023-08-17T11:24:12Z">
        <w:r>
          <w:rPr>
            <w:rFonts w:hint="eastAsia" w:ascii="仿宋_GB2312" w:hAnsi="仿宋_GB2312" w:eastAsia="仿宋_GB2312" w:cs="仿宋_GB2312"/>
            <w:sz w:val="32"/>
            <w:szCs w:val="32"/>
            <w:lang w:eastAsia="zh-CN"/>
          </w:rPr>
          <w:t>管理</w:t>
        </w:r>
      </w:ins>
      <w:ins w:id="35" w:author="Administrator" w:date="2023-08-17T11:24:14Z">
        <w:r>
          <w:rPr>
            <w:rFonts w:hint="eastAsia" w:ascii="仿宋_GB2312" w:hAnsi="仿宋_GB2312" w:eastAsia="仿宋_GB2312" w:cs="仿宋_GB2312"/>
            <w:sz w:val="32"/>
            <w:szCs w:val="32"/>
            <w:lang w:eastAsia="zh-CN"/>
          </w:rPr>
          <w:t>办法</w:t>
        </w:r>
      </w:ins>
      <w:r>
        <w:rPr>
          <w:rFonts w:hint="eastAsia" w:ascii="仿宋_GB2312" w:hAnsi="仿宋_GB2312" w:eastAsia="仿宋_GB2312" w:cs="仿宋_GB2312"/>
          <w:sz w:val="32"/>
          <w:szCs w:val="32"/>
          <w:lang w:eastAsia="zh-CN"/>
        </w:rPr>
        <w:t>》（</w:t>
      </w:r>
      <w:ins w:id="36" w:author="Administrator" w:date="2023-08-17T11:24:19Z">
        <w:r>
          <w:rPr>
            <w:rFonts w:hint="eastAsia" w:ascii="仿宋_GB2312" w:hAnsi="仿宋_GB2312" w:eastAsia="仿宋_GB2312" w:cs="仿宋_GB2312"/>
            <w:sz w:val="32"/>
            <w:szCs w:val="32"/>
            <w:lang w:eastAsia="zh-CN"/>
          </w:rPr>
          <w:t>信</w:t>
        </w:r>
      </w:ins>
      <w:ins w:id="37" w:author="Administrator" w:date="2023-08-17T11:24:22Z">
        <w:r>
          <w:rPr>
            <w:rFonts w:hint="eastAsia" w:ascii="仿宋_GB2312" w:hAnsi="仿宋_GB2312" w:eastAsia="仿宋_GB2312" w:cs="仿宋_GB2312"/>
            <w:sz w:val="32"/>
            <w:szCs w:val="32"/>
            <w:lang w:eastAsia="zh-CN"/>
          </w:rPr>
          <w:t>府</w:t>
        </w:r>
      </w:ins>
      <w:ins w:id="38" w:author="Administrator" w:date="2023-08-17T11:24:24Z">
        <w:r>
          <w:rPr>
            <w:rFonts w:hint="eastAsia" w:ascii="仿宋_GB2312" w:hAnsi="仿宋_GB2312" w:eastAsia="仿宋_GB2312" w:cs="仿宋_GB2312"/>
            <w:sz w:val="32"/>
            <w:szCs w:val="32"/>
            <w:lang w:eastAsia="zh-CN"/>
          </w:rPr>
          <w:t>办</w:t>
        </w:r>
      </w:ins>
      <w:ins w:id="39" w:author="Administrator" w:date="2023-08-17T11:24:26Z">
        <w:r>
          <w:rPr>
            <w:rFonts w:hint="eastAsia" w:ascii="仿宋_GB2312" w:hAnsi="仿宋_GB2312" w:eastAsia="仿宋_GB2312" w:cs="仿宋_GB2312"/>
            <w:sz w:val="32"/>
            <w:szCs w:val="32"/>
            <w:lang w:eastAsia="zh-CN"/>
          </w:rPr>
          <w:t>发</w:t>
        </w:r>
      </w:ins>
      <w:ins w:id="40" w:author="Administrator" w:date="2023-08-17T11:24:36Z">
        <w:r>
          <w:rPr>
            <w:rFonts w:hint="eastAsia" w:ascii="仿宋_GB2312" w:hAnsi="仿宋_GB2312" w:eastAsia="仿宋_GB2312" w:cs="仿宋_GB2312"/>
            <w:sz w:val="32"/>
            <w:szCs w:val="32"/>
            <w:lang w:val="en-US" w:eastAsia="zh-CN"/>
          </w:rPr>
          <w:t>[</w:t>
        </w:r>
      </w:ins>
      <w:ins w:id="41" w:author="Administrator" w:date="2023-08-17T11:24:39Z">
        <w:r>
          <w:rPr>
            <w:rFonts w:hint="eastAsia" w:ascii="仿宋_GB2312" w:hAnsi="仿宋_GB2312" w:eastAsia="仿宋_GB2312" w:cs="仿宋_GB2312"/>
            <w:sz w:val="32"/>
            <w:szCs w:val="32"/>
            <w:lang w:val="en-US" w:eastAsia="zh-CN"/>
          </w:rPr>
          <w:t>20</w:t>
        </w:r>
      </w:ins>
      <w:ins w:id="42" w:author="Administrator" w:date="2023-08-17T11:24:40Z">
        <w:r>
          <w:rPr>
            <w:rFonts w:hint="eastAsia" w:ascii="仿宋_GB2312" w:hAnsi="仿宋_GB2312" w:eastAsia="仿宋_GB2312" w:cs="仿宋_GB2312"/>
            <w:sz w:val="32"/>
            <w:szCs w:val="32"/>
            <w:lang w:val="en-US" w:eastAsia="zh-CN"/>
          </w:rPr>
          <w:t>20</w:t>
        </w:r>
      </w:ins>
      <w:ins w:id="43" w:author="Administrator" w:date="2023-08-17T11:24:37Z">
        <w:r>
          <w:rPr>
            <w:rFonts w:hint="eastAsia" w:ascii="仿宋_GB2312" w:hAnsi="仿宋_GB2312" w:eastAsia="仿宋_GB2312" w:cs="仿宋_GB2312"/>
            <w:sz w:val="32"/>
            <w:szCs w:val="32"/>
            <w:lang w:val="en-US" w:eastAsia="zh-CN"/>
          </w:rPr>
          <w:t>]</w:t>
        </w:r>
      </w:ins>
      <w:ins w:id="44" w:author="Administrator" w:date="2023-08-17T11:24:42Z">
        <w:r>
          <w:rPr>
            <w:rFonts w:hint="eastAsia" w:ascii="仿宋_GB2312" w:hAnsi="仿宋_GB2312" w:eastAsia="仿宋_GB2312" w:cs="仿宋_GB2312"/>
            <w:sz w:val="32"/>
            <w:szCs w:val="32"/>
            <w:lang w:val="en-US" w:eastAsia="zh-CN"/>
          </w:rPr>
          <w:t>9</w:t>
        </w:r>
      </w:ins>
      <w:ins w:id="45" w:author="Administrator" w:date="2023-08-17T11:24:51Z">
        <w:r>
          <w:rPr>
            <w:rFonts w:hint="eastAsia" w:ascii="仿宋_GB2312" w:hAnsi="仿宋_GB2312" w:eastAsia="仿宋_GB2312" w:cs="仿宋_GB2312"/>
            <w:sz w:val="32"/>
            <w:szCs w:val="32"/>
            <w:lang w:val="en-US" w:eastAsia="zh-CN"/>
          </w:rPr>
          <w:t>号</w:t>
        </w:r>
      </w:ins>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46" w:author="Administrator" w:date="2024-08-16T10:18:38Z">
        <w:r>
          <w:rPr>
            <w:rFonts w:hint="eastAsia" w:ascii="仿宋_GB2312" w:hAnsi="仿宋_GB2312" w:eastAsia="仿宋_GB2312" w:cs="仿宋_GB2312"/>
            <w:sz w:val="32"/>
            <w:szCs w:val="32"/>
            <w:lang w:val="en-US" w:eastAsia="zh-CN"/>
          </w:rPr>
          <w:t>信丰</w:t>
        </w:r>
      </w:ins>
      <w:ins w:id="47" w:author="Administrator" w:date="2024-08-16T11:25:21Z">
        <w:r>
          <w:rPr>
            <w:rFonts w:hint="eastAsia" w:ascii="仿宋_GB2312" w:hAnsi="仿宋_GB2312" w:eastAsia="仿宋_GB2312" w:cs="仿宋_GB2312"/>
            <w:sz w:val="32"/>
            <w:szCs w:val="32"/>
            <w:lang w:val="en-US" w:eastAsia="zh-CN"/>
          </w:rPr>
          <w:t>祥和</w:t>
        </w:r>
      </w:ins>
      <w:ins w:id="48" w:author="Administrator" w:date="2024-08-16T11:25:24Z">
        <w:r>
          <w:rPr>
            <w:rFonts w:hint="eastAsia" w:ascii="仿宋_GB2312" w:hAnsi="仿宋_GB2312" w:eastAsia="仿宋_GB2312" w:cs="仿宋_GB2312"/>
            <w:sz w:val="32"/>
            <w:szCs w:val="32"/>
            <w:lang w:val="en-US" w:eastAsia="zh-CN"/>
          </w:rPr>
          <w:t>劳动</w:t>
        </w:r>
      </w:ins>
      <w:ins w:id="49" w:author="Administrator" w:date="2024-08-16T11:25:25Z">
        <w:r>
          <w:rPr>
            <w:rFonts w:hint="eastAsia" w:ascii="仿宋_GB2312" w:hAnsi="仿宋_GB2312" w:eastAsia="仿宋_GB2312" w:cs="仿宋_GB2312"/>
            <w:sz w:val="32"/>
            <w:szCs w:val="32"/>
            <w:lang w:val="en-US" w:eastAsia="zh-CN"/>
          </w:rPr>
          <w:t>服务</w:t>
        </w:r>
      </w:ins>
      <w:ins w:id="50" w:author="Administrator" w:date="2024-08-16T11:25:27Z">
        <w:r>
          <w:rPr>
            <w:rFonts w:hint="eastAsia" w:ascii="仿宋_GB2312" w:hAnsi="仿宋_GB2312" w:eastAsia="仿宋_GB2312" w:cs="仿宋_GB2312"/>
            <w:sz w:val="32"/>
            <w:szCs w:val="32"/>
            <w:lang w:val="en-US" w:eastAsia="zh-CN"/>
          </w:rPr>
          <w:t>有限</w:t>
        </w:r>
      </w:ins>
      <w:ins w:id="51" w:author="Administrator" w:date="2024-08-16T11:25:28Z">
        <w:r>
          <w:rPr>
            <w:rFonts w:hint="eastAsia" w:ascii="仿宋_GB2312" w:hAnsi="仿宋_GB2312" w:eastAsia="仿宋_GB2312" w:cs="仿宋_GB2312"/>
            <w:sz w:val="32"/>
            <w:szCs w:val="32"/>
            <w:lang w:val="en-US" w:eastAsia="zh-CN"/>
          </w:rPr>
          <w:t>公司</w:t>
        </w:r>
      </w:ins>
      <w:ins w:id="52" w:author="Administrator" w:date="2024-08-16T11:25:33Z">
        <w:r>
          <w:rPr>
            <w:rFonts w:hint="eastAsia" w:ascii="仿宋_GB2312" w:hAnsi="仿宋_GB2312" w:eastAsia="仿宋_GB2312" w:cs="仿宋_GB2312"/>
            <w:sz w:val="32"/>
            <w:szCs w:val="32"/>
            <w:lang w:val="en-US" w:eastAsia="zh-CN"/>
          </w:rPr>
          <w:t>。</w:t>
        </w:r>
      </w:ins>
      <w:bookmarkStart w:id="0" w:name="_GoBack"/>
      <w:bookmarkEnd w:id="0"/>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53"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54" w:author="Administrator" w:date="2022-12-01T17:27:50Z">
        <w:r>
          <w:rPr>
            <w:rFonts w:hint="eastAsia" w:ascii="仿宋_GB2312" w:hAnsi="仿宋_GB2312" w:eastAsia="仿宋_GB2312" w:cs="仿宋_GB2312"/>
            <w:sz w:val="32"/>
            <w:szCs w:val="32"/>
            <w:lang w:val="en-US" w:eastAsia="zh-CN"/>
          </w:rPr>
          <w:t>信丰</w:t>
        </w:r>
      </w:ins>
      <w:ins w:id="55"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56"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0DE64A95"/>
    <w:rsid w:val="100D2240"/>
    <w:rsid w:val="10B30DA9"/>
    <w:rsid w:val="1BA57D78"/>
    <w:rsid w:val="1EC06F0A"/>
    <w:rsid w:val="1F9E2816"/>
    <w:rsid w:val="2007017A"/>
    <w:rsid w:val="203641A9"/>
    <w:rsid w:val="227D02B5"/>
    <w:rsid w:val="24AA6AB3"/>
    <w:rsid w:val="292F6574"/>
    <w:rsid w:val="2A9D7309"/>
    <w:rsid w:val="2EE144CD"/>
    <w:rsid w:val="32BB1B87"/>
    <w:rsid w:val="34575736"/>
    <w:rsid w:val="3773606D"/>
    <w:rsid w:val="3FA85F8B"/>
    <w:rsid w:val="49C8030C"/>
    <w:rsid w:val="4AAE5591"/>
    <w:rsid w:val="4D2B308B"/>
    <w:rsid w:val="53875DA7"/>
    <w:rsid w:val="54EC5CD8"/>
    <w:rsid w:val="57AE10FF"/>
    <w:rsid w:val="587E53C1"/>
    <w:rsid w:val="59AA292D"/>
    <w:rsid w:val="5B217896"/>
    <w:rsid w:val="5C292E8C"/>
    <w:rsid w:val="64434B1C"/>
    <w:rsid w:val="672F369C"/>
    <w:rsid w:val="67631FBD"/>
    <w:rsid w:val="67DD602E"/>
    <w:rsid w:val="67FF53F4"/>
    <w:rsid w:val="69775541"/>
    <w:rsid w:val="697D12F7"/>
    <w:rsid w:val="69DB27CD"/>
    <w:rsid w:val="6A1D6445"/>
    <w:rsid w:val="6C086BA8"/>
    <w:rsid w:val="6C692E30"/>
    <w:rsid w:val="6C873508"/>
    <w:rsid w:val="6D4E2EE1"/>
    <w:rsid w:val="6E3A7D92"/>
    <w:rsid w:val="752C5D71"/>
    <w:rsid w:val="76083567"/>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1456</Words>
  <Characters>1478</Characters>
  <Lines>3</Lines>
  <Paragraphs>1</Paragraphs>
  <TotalTime>50</TotalTime>
  <ScaleCrop>false</ScaleCrop>
  <LinksUpToDate>false</LinksUpToDate>
  <CharactersWithSpaces>1483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Administrator</cp:lastModifiedBy>
  <cp:lastPrinted>2023-08-17T03:50:00Z</cp:lastPrinted>
  <dcterms:modified xsi:type="dcterms:W3CDTF">2024-08-16T03:25:35Z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FA4CAA3890044D3DA9F43DC09E295B61_13</vt:lpwstr>
  </property>
</Properties>
</file>