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5B1A5">
      <w:pPr>
        <w:spacing w:line="540" w:lineRule="exact"/>
        <w:rPr>
          <w:rFonts w:hint="eastAsia"/>
        </w:rPr>
      </w:pPr>
    </w:p>
    <w:p w14:paraId="3549E99E">
      <w:pPr>
        <w:snapToGrid w:val="0"/>
        <w:jc w:val="center"/>
        <w:rPr>
          <w:rFonts w:hint="eastAsia" w:ascii="方正小标宋简体" w:hAnsi="方正小标宋简体" w:eastAsia="方正小标宋简体" w:cs="方正小标宋简体"/>
          <w:sz w:val="44"/>
          <w:szCs w:val="44"/>
        </w:rPr>
      </w:pPr>
      <w:ins w:id="0" w:author="Administrator" w:date="2022-12-01T17:17:56Z">
        <w:r>
          <w:rPr>
            <w:rFonts w:hint="eastAsia" w:ascii="方正小标宋简体" w:hAnsi="方正小标宋简体" w:eastAsia="方正小标宋简体" w:cs="方正小标宋简体"/>
            <w:sz w:val="44"/>
            <w:szCs w:val="44"/>
          </w:rPr>
          <w:t>信丰</w:t>
        </w:r>
      </w:ins>
      <w:ins w:id="1" w:author="suma" w:date="2025-06-25T10:35:05Z">
        <w:r>
          <w:rPr>
            <w:rFonts w:hint="eastAsia" w:ascii="方正小标宋简体" w:hAnsi="方正小标宋简体" w:eastAsia="方正小标宋简体" w:cs="方正小标宋简体"/>
            <w:sz w:val="44"/>
            <w:szCs w:val="44"/>
            <w:lang w:val="en-US" w:eastAsia="zh-CN"/>
          </w:rPr>
          <w:t>县</w:t>
        </w:r>
      </w:ins>
      <w:ins w:id="2" w:author="suma" w:date="2025-06-25T10:35:08Z">
        <w:r>
          <w:rPr>
            <w:rFonts w:hint="eastAsia" w:ascii="方正小标宋简体" w:hAnsi="方正小标宋简体" w:eastAsia="方正小标宋简体" w:cs="方正小标宋简体"/>
            <w:sz w:val="44"/>
            <w:szCs w:val="44"/>
            <w:lang w:val="en-US" w:eastAsia="zh-CN"/>
          </w:rPr>
          <w:t>一老一小</w:t>
        </w:r>
      </w:ins>
      <w:ins w:id="3" w:author="suma" w:date="2025-06-25T10:35:10Z">
        <w:r>
          <w:rPr>
            <w:rFonts w:hint="eastAsia" w:ascii="方正小标宋简体" w:hAnsi="方正小标宋简体" w:eastAsia="方正小标宋简体" w:cs="方正小标宋简体"/>
            <w:sz w:val="44"/>
            <w:szCs w:val="44"/>
            <w:lang w:val="en-US" w:eastAsia="zh-CN"/>
          </w:rPr>
          <w:t>幸福院</w:t>
        </w:r>
      </w:ins>
      <w:r>
        <w:rPr>
          <w:rFonts w:hint="eastAsia" w:ascii="方正小标宋简体" w:hAnsi="方正小标宋简体" w:eastAsia="方正小标宋简体" w:cs="方正小标宋简体"/>
          <w:sz w:val="44"/>
          <w:szCs w:val="44"/>
        </w:rPr>
        <w:t>项目管理办法</w:t>
      </w:r>
    </w:p>
    <w:p w14:paraId="6728C9CF">
      <w:pPr>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ins w:id="4" w:author="Administrator" w:date="2022-12-01T17:18:15Z">
        <w:r>
          <w:rPr>
            <w:rFonts w:hint="eastAsia" w:ascii="仿宋_GB2312" w:hAnsi="仿宋_GB2312" w:eastAsia="仿宋_GB2312" w:cs="仿宋_GB2312"/>
            <w:sz w:val="32"/>
            <w:szCs w:val="32"/>
          </w:rPr>
          <w:t>信丰</w:t>
        </w:r>
      </w:ins>
      <w:ins w:id="5" w:author="suma" w:date="2025-06-25T10:35:20Z">
        <w:r>
          <w:rPr>
            <w:rFonts w:hint="eastAsia" w:ascii="仿宋_GB2312" w:hAnsi="仿宋_GB2312" w:eastAsia="仿宋_GB2312" w:cs="仿宋_GB2312"/>
            <w:sz w:val="32"/>
            <w:szCs w:val="32"/>
            <w:lang w:val="en-US" w:eastAsia="zh-CN"/>
          </w:rPr>
          <w:t>县</w:t>
        </w:r>
      </w:ins>
      <w:ins w:id="6" w:author="suma" w:date="2025-06-25T10:35:23Z">
        <w:r>
          <w:rPr>
            <w:rFonts w:hint="eastAsia" w:ascii="仿宋_GB2312" w:hAnsi="仿宋_GB2312" w:eastAsia="仿宋_GB2312" w:cs="仿宋_GB2312"/>
            <w:sz w:val="32"/>
            <w:szCs w:val="32"/>
            <w:lang w:val="en-US" w:eastAsia="zh-CN"/>
          </w:rPr>
          <w:t>一老一小</w:t>
        </w:r>
      </w:ins>
      <w:ins w:id="7" w:author="suma" w:date="2025-06-25T10:35:24Z">
        <w:r>
          <w:rPr>
            <w:rFonts w:hint="eastAsia" w:ascii="仿宋_GB2312" w:hAnsi="仿宋_GB2312" w:eastAsia="仿宋_GB2312" w:cs="仿宋_GB2312"/>
            <w:sz w:val="32"/>
            <w:szCs w:val="32"/>
            <w:lang w:val="en-US" w:eastAsia="zh-CN"/>
          </w:rPr>
          <w:t>幸福院</w:t>
        </w:r>
      </w:ins>
      <w:ins w:id="8" w:author="Administrator" w:date="2022-12-01T17:18:15Z">
        <w:r>
          <w:rPr>
            <w:rFonts w:hint="eastAsia" w:ascii="仿宋_GB2312" w:hAnsi="仿宋_GB2312" w:eastAsia="仿宋_GB2312" w:cs="仿宋_GB2312"/>
            <w:sz w:val="32"/>
            <w:szCs w:val="32"/>
          </w:rPr>
          <w:t>项目</w:t>
        </w:r>
      </w:ins>
    </w:p>
    <w:p w14:paraId="428F3FDA">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9" w:author="suma" w:date="2025-06-25T10:35:31Z">
        <w:r>
          <w:rPr>
            <w:rFonts w:hint="eastAsia" w:ascii="仿宋_GB2312" w:hAnsi="仿宋_GB2312" w:eastAsia="仿宋_GB2312" w:cs="仿宋_GB2312"/>
            <w:sz w:val="32"/>
            <w:szCs w:val="32"/>
            <w:lang w:val="en-US" w:eastAsia="zh-CN"/>
          </w:rPr>
          <w:t>40</w:t>
        </w:r>
      </w:ins>
      <w:ins w:id="10" w:author="Administrator" w:date="2022-12-01T17:18:31Z">
        <w:r>
          <w:rPr>
            <w:rFonts w:hint="eastAsia" w:ascii="仿宋_GB2312" w:hAnsi="仿宋_GB2312" w:eastAsia="仿宋_GB2312" w:cs="仿宋_GB2312"/>
            <w:sz w:val="32"/>
            <w:szCs w:val="32"/>
            <w:lang w:val="en-US" w:eastAsia="zh-CN"/>
          </w:rPr>
          <w:t>万元</w:t>
        </w:r>
      </w:ins>
    </w:p>
    <w:p w14:paraId="5C4D0802">
      <w:pPr>
        <w:snapToGrid w:val="0"/>
        <w:ind w:firstLine="640" w:firstLineChars="200"/>
        <w:rPr>
          <w:ins w:id="11" w:author="Administrator" w:date="2022-12-01T17:18:55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2" w:author="suma" w:date="2025-06-25T10:35:37Z">
        <w:r>
          <w:rPr>
            <w:rFonts w:hint="eastAsia" w:ascii="仿宋_GB2312" w:hAnsi="仿宋_GB2312" w:eastAsia="仿宋_GB2312" w:cs="仿宋_GB2312"/>
            <w:sz w:val="32"/>
            <w:szCs w:val="32"/>
            <w:lang w:val="en-US" w:eastAsia="zh-CN"/>
          </w:rPr>
          <w:t>刘永强</w:t>
        </w:r>
      </w:ins>
    </w:p>
    <w:p w14:paraId="0CAD4666">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13" w:author="suma" w:date="2025-06-25T10:35:46Z">
        <w:r>
          <w:rPr>
            <w:rFonts w:hint="eastAsia" w:ascii="仿宋_GB2312" w:hAnsi="仿宋_GB2312" w:eastAsia="仿宋_GB2312" w:cs="仿宋_GB2312"/>
            <w:sz w:val="32"/>
            <w:szCs w:val="32"/>
            <w:lang w:val="en-US" w:eastAsia="zh-CN"/>
          </w:rPr>
          <w:t>市</w:t>
        </w:r>
      </w:ins>
      <w:r>
        <w:rPr>
          <w:rFonts w:hint="eastAsia" w:ascii="仿宋_GB2312" w:hAnsi="仿宋_GB2312" w:eastAsia="仿宋_GB2312" w:cs="仿宋_GB2312"/>
          <w:sz w:val="32"/>
          <w:szCs w:val="32"/>
          <w:lang w:eastAsia="zh-CN"/>
        </w:rPr>
        <w:t>级福彩公益金</w:t>
      </w:r>
      <w:ins w:id="14" w:author="suma" w:date="2025-06-25T10:35:40Z">
        <w:r>
          <w:rPr>
            <w:rFonts w:hint="eastAsia" w:ascii="仿宋_GB2312" w:hAnsi="仿宋_GB2312" w:eastAsia="仿宋_GB2312" w:cs="仿宋_GB2312"/>
            <w:sz w:val="32"/>
            <w:szCs w:val="32"/>
            <w:lang w:val="en-US" w:eastAsia="zh-CN"/>
          </w:rPr>
          <w:t>40</w:t>
        </w:r>
      </w:ins>
      <w:r>
        <w:rPr>
          <w:rFonts w:hint="eastAsia" w:ascii="仿宋_GB2312" w:hAnsi="仿宋_GB2312" w:eastAsia="仿宋_GB2312" w:cs="仿宋_GB2312"/>
          <w:sz w:val="32"/>
          <w:szCs w:val="32"/>
          <w:lang w:eastAsia="zh-CN"/>
        </w:rPr>
        <w:t>万元。</w:t>
      </w:r>
    </w:p>
    <w:p w14:paraId="514EBF02">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5" w:author="Administrator" w:date="2022-12-01T17:19:20Z">
        <w:r>
          <w:rPr>
            <w:rFonts w:hint="eastAsia" w:ascii="仿宋_GB2312" w:hAnsi="仿宋_GB2312" w:eastAsia="仿宋_GB2312" w:cs="仿宋_GB2312"/>
            <w:sz w:val="32"/>
            <w:szCs w:val="32"/>
            <w:lang w:val="en-US" w:eastAsia="zh-CN"/>
          </w:rPr>
          <w:t>信丰</w:t>
        </w:r>
      </w:ins>
      <w:ins w:id="16" w:author="Administrator" w:date="2022-12-01T17:19:21Z">
        <w:r>
          <w:rPr>
            <w:rFonts w:hint="eastAsia" w:ascii="仿宋_GB2312" w:hAnsi="仿宋_GB2312" w:eastAsia="仿宋_GB2312" w:cs="仿宋_GB2312"/>
            <w:sz w:val="32"/>
            <w:szCs w:val="32"/>
            <w:lang w:val="en-US" w:eastAsia="zh-CN"/>
          </w:rPr>
          <w:t>县</w:t>
        </w:r>
      </w:ins>
      <w:ins w:id="17" w:author="Administrator" w:date="2022-12-01T17:19:27Z">
        <w:r>
          <w:rPr>
            <w:rFonts w:hint="eastAsia" w:ascii="仿宋_GB2312" w:hAnsi="仿宋_GB2312" w:eastAsia="仿宋_GB2312" w:cs="仿宋_GB2312"/>
            <w:sz w:val="32"/>
            <w:szCs w:val="32"/>
            <w:lang w:val="en-US" w:eastAsia="zh-CN"/>
          </w:rPr>
          <w:t>民政局</w:t>
        </w:r>
      </w:ins>
    </w:p>
    <w:p w14:paraId="5337C113">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7DB279E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2BB65D08">
      <w:pPr>
        <w:ind w:firstLine="643" w:firstLineChars="200"/>
        <w:rPr>
          <w:ins w:id="18" w:author="袁森" w:date="2023-04-03T15:22:30Z"/>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19" w:author="袁森" w:date="2023-04-03T15:22:19Z">
        <w:r>
          <w:rPr>
            <w:rFonts w:hint="eastAsia" w:ascii="仿宋_GB2312" w:hAnsi="仿宋_GB2312" w:eastAsia="仿宋_GB2312" w:cs="仿宋_GB2312"/>
            <w:sz w:val="32"/>
            <w:szCs w:val="32"/>
            <w:lang w:val="en-US" w:eastAsia="zh-CN"/>
          </w:rPr>
          <w:t>国家发改委第16号令《必须招标的工程项目规定》</w:t>
        </w:r>
      </w:ins>
      <w:ins w:id="20" w:author="suma" w:date="2025-06-25T10:36:10Z">
        <w:r>
          <w:rPr>
            <w:rFonts w:hint="eastAsia" w:ascii="仿宋_GB2312" w:hAnsi="仿宋_GB2312" w:eastAsia="仿宋_GB2312" w:cs="仿宋_GB2312"/>
            <w:sz w:val="32"/>
            <w:szCs w:val="32"/>
            <w:lang w:val="en-US" w:eastAsia="zh-CN"/>
          </w:rPr>
          <w:t>、</w:t>
        </w:r>
      </w:ins>
      <w:ins w:id="21" w:author="suma" w:date="2025-06-25T10:36:06Z">
        <w:r>
          <w:rPr>
            <w:rFonts w:hint="eastAsia" w:ascii="仿宋_GB2312" w:hAnsi="仿宋_GB2312" w:eastAsia="仿宋_GB2312" w:cs="仿宋_GB2312"/>
            <w:sz w:val="32"/>
            <w:szCs w:val="32"/>
            <w:lang w:eastAsia="zh-CN"/>
          </w:rPr>
          <w:t>《</w:t>
        </w:r>
      </w:ins>
      <w:ins w:id="22" w:author="suma" w:date="2025-06-25T10:36:06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23" w:author="suma" w:date="2025-06-25T10:36:06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24" w:author="suma" w:date="2025-06-25T10:41:22Z">
        <w:r>
          <w:rPr>
            <w:rFonts w:hint="eastAsia" w:ascii="仿宋_GB2312" w:hAnsi="仿宋_GB2312" w:eastAsia="仿宋_GB2312" w:cs="仿宋_GB2312"/>
            <w:sz w:val="32"/>
            <w:szCs w:val="32"/>
            <w:lang w:val="en-US" w:eastAsia="zh-CN"/>
          </w:rPr>
          <w:t>信丰</w:t>
        </w:r>
      </w:ins>
      <w:ins w:id="25" w:author="suma" w:date="2025-06-25T10:41:23Z">
        <w:r>
          <w:rPr>
            <w:rFonts w:hint="eastAsia" w:ascii="仿宋_GB2312" w:hAnsi="仿宋_GB2312" w:eastAsia="仿宋_GB2312" w:cs="仿宋_GB2312"/>
            <w:sz w:val="32"/>
            <w:szCs w:val="32"/>
            <w:lang w:val="en-US" w:eastAsia="zh-CN"/>
          </w:rPr>
          <w:t>县</w:t>
        </w:r>
      </w:ins>
      <w:ins w:id="26" w:author="suma" w:date="2025-06-25T10:41:28Z">
        <w:r>
          <w:rPr>
            <w:rFonts w:hint="eastAsia" w:ascii="仿宋_GB2312" w:hAnsi="仿宋_GB2312" w:eastAsia="仿宋_GB2312" w:cs="仿宋_GB2312"/>
            <w:sz w:val="32"/>
            <w:szCs w:val="32"/>
            <w:lang w:val="en-US" w:eastAsia="zh-CN"/>
          </w:rPr>
          <w:t>三维</w:t>
        </w:r>
      </w:ins>
      <w:ins w:id="27" w:author="suma" w:date="2025-06-25T10:41:32Z">
        <w:r>
          <w:rPr>
            <w:rFonts w:hint="eastAsia" w:ascii="仿宋_GB2312" w:hAnsi="仿宋_GB2312" w:eastAsia="仿宋_GB2312" w:cs="仿宋_GB2312"/>
            <w:sz w:val="32"/>
            <w:szCs w:val="32"/>
            <w:lang w:val="en-US" w:eastAsia="zh-CN"/>
          </w:rPr>
          <w:t>广告</w:t>
        </w:r>
      </w:ins>
      <w:ins w:id="28" w:author="suma" w:date="2025-06-25T10:41:35Z">
        <w:r>
          <w:rPr>
            <w:rFonts w:hint="eastAsia" w:ascii="仿宋_GB2312" w:hAnsi="仿宋_GB2312" w:eastAsia="仿宋_GB2312" w:cs="仿宋_GB2312"/>
            <w:sz w:val="32"/>
            <w:szCs w:val="32"/>
            <w:lang w:val="en-US" w:eastAsia="zh-CN"/>
          </w:rPr>
          <w:t>装饰</w:t>
        </w:r>
      </w:ins>
      <w:ins w:id="29" w:author="suma" w:date="2025-06-25T10:41:37Z">
        <w:r>
          <w:rPr>
            <w:rFonts w:hint="eastAsia" w:ascii="仿宋_GB2312" w:hAnsi="仿宋_GB2312" w:eastAsia="仿宋_GB2312" w:cs="仿宋_GB2312"/>
            <w:sz w:val="32"/>
            <w:szCs w:val="32"/>
            <w:lang w:val="en-US" w:eastAsia="zh-CN"/>
          </w:rPr>
          <w:t>有限</w:t>
        </w:r>
      </w:ins>
      <w:ins w:id="30" w:author="suma" w:date="2025-06-25T10:41:38Z">
        <w:r>
          <w:rPr>
            <w:rFonts w:hint="eastAsia" w:ascii="仿宋_GB2312" w:hAnsi="仿宋_GB2312" w:eastAsia="仿宋_GB2312" w:cs="仿宋_GB2312"/>
            <w:sz w:val="32"/>
            <w:szCs w:val="32"/>
            <w:lang w:val="en-US" w:eastAsia="zh-CN"/>
          </w:rPr>
          <w:t>公司</w:t>
        </w:r>
      </w:ins>
      <w:ins w:id="31" w:author="suma" w:date="2025-06-25T10:41:39Z">
        <w:r>
          <w:rPr>
            <w:rFonts w:hint="eastAsia" w:ascii="仿宋_GB2312" w:hAnsi="仿宋_GB2312" w:eastAsia="仿宋_GB2312" w:cs="仿宋_GB2312"/>
            <w:sz w:val="32"/>
            <w:szCs w:val="32"/>
            <w:lang w:val="en-US" w:eastAsia="zh-CN"/>
          </w:rPr>
          <w:t>（</w:t>
        </w:r>
      </w:ins>
      <w:ins w:id="32" w:author="suma" w:date="2025-06-25T10:41:42Z">
        <w:r>
          <w:rPr>
            <w:rFonts w:hint="eastAsia" w:ascii="仿宋_GB2312" w:hAnsi="仿宋_GB2312" w:eastAsia="仿宋_GB2312" w:cs="仿宋_GB2312"/>
            <w:sz w:val="32"/>
            <w:szCs w:val="32"/>
            <w:lang w:val="en-US" w:eastAsia="zh-CN"/>
          </w:rPr>
          <w:t>油山</w:t>
        </w:r>
      </w:ins>
      <w:ins w:id="33" w:author="suma" w:date="2025-06-25T10:41:46Z">
        <w:r>
          <w:rPr>
            <w:rFonts w:hint="eastAsia" w:ascii="仿宋_GB2312" w:hAnsi="仿宋_GB2312" w:eastAsia="仿宋_GB2312" w:cs="仿宋_GB2312"/>
            <w:sz w:val="32"/>
            <w:szCs w:val="32"/>
            <w:lang w:val="en-US" w:eastAsia="zh-CN"/>
          </w:rPr>
          <w:t>新水塘</w:t>
        </w:r>
      </w:ins>
      <w:ins w:id="34" w:author="suma" w:date="2025-06-25T10:41:47Z">
        <w:r>
          <w:rPr>
            <w:rFonts w:hint="eastAsia" w:ascii="仿宋_GB2312" w:hAnsi="仿宋_GB2312" w:eastAsia="仿宋_GB2312" w:cs="仿宋_GB2312"/>
            <w:sz w:val="32"/>
            <w:szCs w:val="32"/>
            <w:lang w:val="en-US" w:eastAsia="zh-CN"/>
          </w:rPr>
          <w:t>项目</w:t>
        </w:r>
      </w:ins>
      <w:ins w:id="35" w:author="suma" w:date="2025-06-25T10:41:39Z">
        <w:r>
          <w:rPr>
            <w:rFonts w:hint="eastAsia" w:ascii="仿宋_GB2312" w:hAnsi="仿宋_GB2312" w:eastAsia="仿宋_GB2312" w:cs="仿宋_GB2312"/>
            <w:sz w:val="32"/>
            <w:szCs w:val="32"/>
            <w:lang w:val="en-US" w:eastAsia="zh-CN"/>
          </w:rPr>
          <w:t>）</w:t>
        </w:r>
      </w:ins>
      <w:ins w:id="36" w:author="suma" w:date="2025-06-25T10:41:54Z">
        <w:r>
          <w:rPr>
            <w:rFonts w:hint="eastAsia" w:ascii="仿宋_GB2312" w:hAnsi="仿宋_GB2312" w:eastAsia="仿宋_GB2312" w:cs="仿宋_GB2312"/>
            <w:sz w:val="32"/>
            <w:szCs w:val="32"/>
            <w:lang w:val="en-US" w:eastAsia="zh-CN"/>
          </w:rPr>
          <w:t>、</w:t>
        </w:r>
      </w:ins>
      <w:ins w:id="37" w:author="suma" w:date="2025-06-25T10:42:13Z">
        <w:r>
          <w:rPr>
            <w:rFonts w:hint="eastAsia" w:ascii="仿宋_GB2312" w:hAnsi="仿宋_GB2312" w:eastAsia="仿宋_GB2312" w:cs="仿宋_GB2312"/>
            <w:sz w:val="32"/>
            <w:szCs w:val="32"/>
            <w:lang w:val="en-US" w:eastAsia="zh-CN"/>
          </w:rPr>
          <w:t>中</w:t>
        </w:r>
      </w:ins>
      <w:ins w:id="38" w:author="suma" w:date="2025-06-25T10:42:17Z">
        <w:r>
          <w:rPr>
            <w:rFonts w:hint="eastAsia" w:ascii="仿宋_GB2312" w:hAnsi="仿宋_GB2312" w:eastAsia="仿宋_GB2312" w:cs="仿宋_GB2312"/>
            <w:sz w:val="32"/>
            <w:szCs w:val="32"/>
            <w:lang w:val="en-US" w:eastAsia="zh-CN"/>
          </w:rPr>
          <w:t>旭</w:t>
        </w:r>
      </w:ins>
      <w:ins w:id="39" w:author="suma" w:date="2025-06-25T10:42:21Z">
        <w:r>
          <w:rPr>
            <w:rFonts w:hint="eastAsia" w:ascii="仿宋_GB2312" w:hAnsi="仿宋_GB2312" w:eastAsia="仿宋_GB2312" w:cs="仿宋_GB2312"/>
            <w:sz w:val="32"/>
            <w:szCs w:val="32"/>
            <w:lang w:val="en-US" w:eastAsia="zh-CN"/>
          </w:rPr>
          <w:t>建投</w:t>
        </w:r>
      </w:ins>
      <w:ins w:id="40" w:author="suma" w:date="2025-06-25T10:42:23Z">
        <w:r>
          <w:rPr>
            <w:rFonts w:hint="eastAsia" w:ascii="仿宋_GB2312" w:hAnsi="仿宋_GB2312" w:eastAsia="仿宋_GB2312" w:cs="仿宋_GB2312"/>
            <w:sz w:val="32"/>
            <w:szCs w:val="32"/>
            <w:lang w:val="en-US" w:eastAsia="zh-CN"/>
          </w:rPr>
          <w:t>（</w:t>
        </w:r>
      </w:ins>
      <w:ins w:id="41" w:author="suma" w:date="2025-06-25T10:42:26Z">
        <w:r>
          <w:rPr>
            <w:rFonts w:hint="eastAsia" w:ascii="仿宋_GB2312" w:hAnsi="仿宋_GB2312" w:eastAsia="仿宋_GB2312" w:cs="仿宋_GB2312"/>
            <w:sz w:val="32"/>
            <w:szCs w:val="32"/>
            <w:lang w:val="en-US" w:eastAsia="zh-CN"/>
          </w:rPr>
          <w:t>贵州</w:t>
        </w:r>
      </w:ins>
      <w:ins w:id="42" w:author="suma" w:date="2025-06-25T10:42:23Z">
        <w:r>
          <w:rPr>
            <w:rFonts w:hint="eastAsia" w:ascii="仿宋_GB2312" w:hAnsi="仿宋_GB2312" w:eastAsia="仿宋_GB2312" w:cs="仿宋_GB2312"/>
            <w:sz w:val="32"/>
            <w:szCs w:val="32"/>
            <w:lang w:val="en-US" w:eastAsia="zh-CN"/>
          </w:rPr>
          <w:t>）</w:t>
        </w:r>
      </w:ins>
      <w:ins w:id="43" w:author="suma" w:date="2025-06-25T10:42:30Z">
        <w:r>
          <w:rPr>
            <w:rFonts w:hint="eastAsia" w:ascii="仿宋_GB2312" w:hAnsi="仿宋_GB2312" w:eastAsia="仿宋_GB2312" w:cs="仿宋_GB2312"/>
            <w:sz w:val="32"/>
            <w:szCs w:val="32"/>
            <w:lang w:val="en-US" w:eastAsia="zh-CN"/>
          </w:rPr>
          <w:t>建设</w:t>
        </w:r>
      </w:ins>
      <w:ins w:id="44" w:author="suma" w:date="2025-06-25T10:42:31Z">
        <w:r>
          <w:rPr>
            <w:rFonts w:hint="eastAsia" w:ascii="仿宋_GB2312" w:hAnsi="仿宋_GB2312" w:eastAsia="仿宋_GB2312" w:cs="仿宋_GB2312"/>
            <w:sz w:val="32"/>
            <w:szCs w:val="32"/>
            <w:lang w:val="en-US" w:eastAsia="zh-CN"/>
          </w:rPr>
          <w:t>有限</w:t>
        </w:r>
      </w:ins>
      <w:ins w:id="45" w:author="suma" w:date="2025-06-25T10:42:34Z">
        <w:r>
          <w:rPr>
            <w:rFonts w:hint="eastAsia" w:ascii="仿宋_GB2312" w:hAnsi="仿宋_GB2312" w:eastAsia="仿宋_GB2312" w:cs="仿宋_GB2312"/>
            <w:sz w:val="32"/>
            <w:szCs w:val="32"/>
            <w:lang w:val="en-US" w:eastAsia="zh-CN"/>
          </w:rPr>
          <w:t>公司</w:t>
        </w:r>
      </w:ins>
      <w:ins w:id="46" w:author="suma" w:date="2025-06-25T10:42:37Z">
        <w:r>
          <w:rPr>
            <w:rFonts w:hint="eastAsia" w:ascii="仿宋_GB2312" w:hAnsi="仿宋_GB2312" w:eastAsia="仿宋_GB2312" w:cs="仿宋_GB2312"/>
            <w:sz w:val="32"/>
            <w:szCs w:val="32"/>
            <w:lang w:val="en-US" w:eastAsia="zh-CN"/>
          </w:rPr>
          <w:t>(</w:t>
        </w:r>
      </w:ins>
      <w:ins w:id="47" w:author="suma" w:date="2025-06-25T10:42:46Z">
        <w:r>
          <w:rPr>
            <w:rFonts w:hint="eastAsia" w:ascii="仿宋_GB2312" w:hAnsi="仿宋_GB2312" w:eastAsia="仿宋_GB2312" w:cs="仿宋_GB2312"/>
            <w:sz w:val="32"/>
            <w:szCs w:val="32"/>
            <w:lang w:val="en-US" w:eastAsia="zh-CN"/>
          </w:rPr>
          <w:t>崇仙</w:t>
        </w:r>
      </w:ins>
      <w:ins w:id="48" w:author="suma" w:date="2025-06-25T10:42:47Z">
        <w:r>
          <w:rPr>
            <w:rFonts w:hint="eastAsia" w:ascii="仿宋_GB2312" w:hAnsi="仿宋_GB2312" w:eastAsia="仿宋_GB2312" w:cs="仿宋_GB2312"/>
            <w:sz w:val="32"/>
            <w:szCs w:val="32"/>
            <w:lang w:val="en-US" w:eastAsia="zh-CN"/>
          </w:rPr>
          <w:t>乡</w:t>
        </w:r>
      </w:ins>
      <w:ins w:id="49" w:author="suma" w:date="2025-06-25T10:42:53Z">
        <w:r>
          <w:rPr>
            <w:rFonts w:hint="eastAsia" w:ascii="仿宋_GB2312" w:hAnsi="仿宋_GB2312" w:eastAsia="仿宋_GB2312" w:cs="仿宋_GB2312"/>
            <w:sz w:val="32"/>
            <w:szCs w:val="32"/>
            <w:lang w:val="en-US" w:eastAsia="zh-CN"/>
          </w:rPr>
          <w:t>罗塘</w:t>
        </w:r>
      </w:ins>
      <w:ins w:id="50" w:author="suma" w:date="2025-06-25T10:42:54Z">
        <w:r>
          <w:rPr>
            <w:rFonts w:hint="eastAsia" w:ascii="仿宋_GB2312" w:hAnsi="仿宋_GB2312" w:eastAsia="仿宋_GB2312" w:cs="仿宋_GB2312"/>
            <w:sz w:val="32"/>
            <w:szCs w:val="32"/>
            <w:lang w:val="en-US" w:eastAsia="zh-CN"/>
          </w:rPr>
          <w:t>村</w:t>
        </w:r>
      </w:ins>
      <w:ins w:id="51" w:author="suma" w:date="2025-06-25T10:42:56Z">
        <w:r>
          <w:rPr>
            <w:rFonts w:hint="eastAsia" w:ascii="仿宋_GB2312" w:hAnsi="仿宋_GB2312" w:eastAsia="仿宋_GB2312" w:cs="仿宋_GB2312"/>
            <w:sz w:val="32"/>
            <w:szCs w:val="32"/>
            <w:lang w:val="en-US" w:eastAsia="zh-CN"/>
          </w:rPr>
          <w:t>项目</w:t>
        </w:r>
      </w:ins>
      <w:ins w:id="52" w:author="suma" w:date="2025-06-25T10:42:37Z">
        <w:bookmarkStart w:id="0" w:name="_GoBack"/>
        <w:bookmarkEnd w:id="0"/>
        <w:r>
          <w:rPr>
            <w:rFonts w:hint="eastAsia" w:ascii="仿宋_GB2312" w:hAnsi="仿宋_GB2312" w:eastAsia="仿宋_GB2312" w:cs="仿宋_GB2312"/>
            <w:sz w:val="32"/>
            <w:szCs w:val="32"/>
            <w:lang w:val="en-US" w:eastAsia="zh-CN"/>
          </w:rPr>
          <w:t>)</w:t>
        </w:r>
      </w:ins>
      <w:ins w:id="53" w:author="袁森" w:date="2023-04-03T15:22:30Z">
        <w:r>
          <w:rPr>
            <w:rFonts w:hint="eastAsia" w:ascii="仿宋_GB2312" w:hAnsi="仿宋_GB2312" w:eastAsia="仿宋_GB2312" w:cs="仿宋_GB2312"/>
            <w:sz w:val="32"/>
            <w:szCs w:val="32"/>
            <w:lang w:eastAsia="zh-CN"/>
          </w:rPr>
          <w:t>。</w:t>
        </w:r>
      </w:ins>
    </w:p>
    <w:p w14:paraId="4B9472A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5A9BB6F3">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54" w:author="Administrator" w:date="2022-12-01T17:19:43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55" w:author="Administrator" w:date="2022-12-01T17:19:47Z">
        <w:r>
          <w:rPr>
            <w:rFonts w:hint="eastAsia" w:ascii="仿宋_GB2312" w:hAnsi="仿宋_GB2312" w:eastAsia="仿宋_GB2312" w:cs="仿宋_GB2312"/>
            <w:sz w:val="32"/>
            <w:szCs w:val="32"/>
            <w:lang w:val="en-US" w:eastAsia="zh-CN"/>
          </w:rPr>
          <w:t>信丰</w:t>
        </w:r>
      </w:ins>
      <w:ins w:id="56" w:author="Administrator" w:date="2022-12-01T17:19:49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6747A0A6">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50AF0D1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57" w:author="Administrator" w:date="2022-12-01T17:20:03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47973EAD">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456F401D">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0656C7C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袁森">
    <w15:presenceInfo w15:providerId="WPS Office" w15:userId="3780746775"/>
  </w15:person>
  <w15:person w15:author="suma">
    <w15:presenceInfo w15:providerId="None" w15:userId="s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Y1MGE0YjY0MzIxYmJmN2M0N2Y3MjJhMzQ1Y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53D3607"/>
    <w:rsid w:val="08650420"/>
    <w:rsid w:val="09E354FA"/>
    <w:rsid w:val="0A3B3C06"/>
    <w:rsid w:val="0E5C341F"/>
    <w:rsid w:val="10B30DA9"/>
    <w:rsid w:val="1EC06F0A"/>
    <w:rsid w:val="1F9E2816"/>
    <w:rsid w:val="2007017A"/>
    <w:rsid w:val="203641A9"/>
    <w:rsid w:val="21E842D2"/>
    <w:rsid w:val="2831329E"/>
    <w:rsid w:val="2EE144CD"/>
    <w:rsid w:val="34575736"/>
    <w:rsid w:val="3773606D"/>
    <w:rsid w:val="3BD85C6D"/>
    <w:rsid w:val="3FA85F8B"/>
    <w:rsid w:val="43111FC2"/>
    <w:rsid w:val="49C8030C"/>
    <w:rsid w:val="4A83455D"/>
    <w:rsid w:val="4AAE5591"/>
    <w:rsid w:val="4D2B308B"/>
    <w:rsid w:val="53875DA7"/>
    <w:rsid w:val="57AE10FF"/>
    <w:rsid w:val="587E53C1"/>
    <w:rsid w:val="59AA292D"/>
    <w:rsid w:val="5C292E8C"/>
    <w:rsid w:val="5CB116D4"/>
    <w:rsid w:val="64434B1C"/>
    <w:rsid w:val="67631FBD"/>
    <w:rsid w:val="67FF53F4"/>
    <w:rsid w:val="69775541"/>
    <w:rsid w:val="697D12F7"/>
    <w:rsid w:val="69DB27CD"/>
    <w:rsid w:val="6A1D6445"/>
    <w:rsid w:val="6C086BA8"/>
    <w:rsid w:val="6C692E30"/>
    <w:rsid w:val="6C873508"/>
    <w:rsid w:val="6E3A7D92"/>
    <w:rsid w:val="77F2017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1365</Words>
  <Characters>1378</Characters>
  <Lines>3</Lines>
  <Paragraphs>1</Paragraphs>
  <TotalTime>6</TotalTime>
  <ScaleCrop>false</ScaleCrop>
  <LinksUpToDate>false</LinksUpToDate>
  <CharactersWithSpaces>1378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cp:lastPrinted>2023-04-04T02:25:00Z</cp:lastPrinted>
  <dcterms:modified xsi:type="dcterms:W3CDTF">2025-06-25T02:43:06Z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