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B5CFA">
      <w:pPr>
        <w:snapToGrid w:val="0"/>
        <w:jc w:val="center"/>
        <w:rPr>
          <w:rFonts w:hint="eastAsia" w:ascii="方正小标宋简体" w:hAnsi="方正小标宋简体" w:eastAsia="方正小标宋简体" w:cs="方正小标宋简体"/>
          <w:sz w:val="44"/>
          <w:szCs w:val="44"/>
        </w:rPr>
      </w:pPr>
      <w:ins w:id="0" w:author="Administrator" w:date="2022-12-01T17:32:35Z">
        <w:r>
          <w:rPr>
            <w:rFonts w:hint="eastAsia" w:ascii="方正小标宋简体" w:hAnsi="方正小标宋简体" w:eastAsia="方正小标宋简体" w:cs="方正小标宋简体"/>
            <w:sz w:val="44"/>
            <w:szCs w:val="44"/>
          </w:rPr>
          <w:t>信丰县</w:t>
        </w:r>
      </w:ins>
      <w:ins w:id="1" w:author="suma" w:date="2025-06-25T10:04:18Z">
        <w:r>
          <w:rPr>
            <w:rFonts w:hint="eastAsia" w:ascii="方正小标宋简体" w:hAnsi="方正小标宋简体" w:eastAsia="方正小标宋简体" w:cs="方正小标宋简体"/>
            <w:sz w:val="44"/>
            <w:szCs w:val="44"/>
            <w:lang w:val="en-US" w:eastAsia="zh-CN"/>
          </w:rPr>
          <w:t>留守儿童</w:t>
        </w:r>
      </w:ins>
      <w:ins w:id="2" w:author="suma" w:date="2025-06-25T10:04:25Z">
        <w:r>
          <w:rPr>
            <w:rFonts w:hint="eastAsia" w:ascii="方正小标宋简体" w:hAnsi="方正小标宋简体" w:eastAsia="方正小标宋简体" w:cs="方正小标宋简体"/>
            <w:sz w:val="44"/>
            <w:szCs w:val="44"/>
            <w:lang w:val="en-US" w:eastAsia="zh-CN"/>
          </w:rPr>
          <w:t>探视</w:t>
        </w:r>
      </w:ins>
      <w:ins w:id="3" w:author="suma" w:date="2025-06-25T10:04:28Z">
        <w:r>
          <w:rPr>
            <w:rFonts w:hint="eastAsia" w:ascii="方正小标宋简体" w:hAnsi="方正小标宋简体" w:eastAsia="方正小标宋简体" w:cs="方正小标宋简体"/>
            <w:sz w:val="44"/>
            <w:szCs w:val="44"/>
            <w:lang w:val="en-US" w:eastAsia="zh-CN"/>
          </w:rPr>
          <w:t>巡访</w:t>
        </w:r>
      </w:ins>
      <w:r>
        <w:rPr>
          <w:rFonts w:hint="eastAsia" w:ascii="方正小标宋简体" w:hAnsi="方正小标宋简体" w:eastAsia="方正小标宋简体" w:cs="方正小标宋简体"/>
          <w:sz w:val="44"/>
          <w:szCs w:val="44"/>
        </w:rPr>
        <w:t>项目管理办法</w:t>
      </w:r>
    </w:p>
    <w:p w14:paraId="1E2DC4B4">
      <w:pPr>
        <w:snapToGrid w:val="0"/>
        <w:ind w:firstLine="640" w:firstLineChars="200"/>
        <w:rPr>
          <w:ins w:id="4" w:author="Administrator" w:date="2022-12-01T17:32:55Z"/>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5" w:author="Administrator" w:date="2022-12-01T17:32:53Z">
        <w:r>
          <w:rPr>
            <w:rFonts w:hint="eastAsia" w:ascii="仿宋_GB2312" w:hAnsi="仿宋_GB2312" w:eastAsia="仿宋_GB2312" w:cs="仿宋_GB2312"/>
            <w:sz w:val="32"/>
            <w:szCs w:val="32"/>
          </w:rPr>
          <w:t>信丰县</w:t>
        </w:r>
      </w:ins>
      <w:ins w:id="6" w:author="suma" w:date="2025-06-25T10:04:44Z">
        <w:r>
          <w:rPr>
            <w:rFonts w:hint="eastAsia" w:ascii="仿宋_GB2312" w:hAnsi="仿宋_GB2312" w:eastAsia="仿宋_GB2312" w:cs="仿宋_GB2312"/>
            <w:sz w:val="32"/>
            <w:szCs w:val="32"/>
            <w:lang w:val="en-US" w:eastAsia="zh-CN"/>
          </w:rPr>
          <w:t>留守</w:t>
        </w:r>
      </w:ins>
      <w:ins w:id="7" w:author="suma" w:date="2025-06-25T10:04:46Z">
        <w:r>
          <w:rPr>
            <w:rFonts w:hint="eastAsia" w:ascii="仿宋_GB2312" w:hAnsi="仿宋_GB2312" w:eastAsia="仿宋_GB2312" w:cs="仿宋_GB2312"/>
            <w:sz w:val="32"/>
            <w:szCs w:val="32"/>
            <w:lang w:val="en-US" w:eastAsia="zh-CN"/>
          </w:rPr>
          <w:t>儿童</w:t>
        </w:r>
      </w:ins>
      <w:ins w:id="8" w:author="suma" w:date="2025-06-25T10:04:48Z">
        <w:r>
          <w:rPr>
            <w:rFonts w:hint="eastAsia" w:ascii="仿宋_GB2312" w:hAnsi="仿宋_GB2312" w:eastAsia="仿宋_GB2312" w:cs="仿宋_GB2312"/>
            <w:sz w:val="32"/>
            <w:szCs w:val="32"/>
            <w:lang w:val="en-US" w:eastAsia="zh-CN"/>
          </w:rPr>
          <w:t>探视</w:t>
        </w:r>
      </w:ins>
      <w:ins w:id="9" w:author="suma" w:date="2025-06-25T10:04:52Z">
        <w:r>
          <w:rPr>
            <w:rFonts w:hint="eastAsia" w:ascii="仿宋_GB2312" w:hAnsi="仿宋_GB2312" w:eastAsia="仿宋_GB2312" w:cs="仿宋_GB2312"/>
            <w:sz w:val="32"/>
            <w:szCs w:val="32"/>
            <w:lang w:val="en-US" w:eastAsia="zh-CN"/>
          </w:rPr>
          <w:t>巡访</w:t>
        </w:r>
      </w:ins>
      <w:ins w:id="10" w:author="Administrator" w:date="2022-12-01T17:34:22Z">
        <w:r>
          <w:rPr>
            <w:rFonts w:hint="eastAsia" w:ascii="仿宋_GB2312" w:hAnsi="仿宋_GB2312" w:eastAsia="仿宋_GB2312" w:cs="仿宋_GB2312"/>
            <w:sz w:val="32"/>
            <w:szCs w:val="32"/>
            <w:lang w:val="en-US" w:eastAsia="zh-CN"/>
          </w:rPr>
          <w:t>项目</w:t>
        </w:r>
      </w:ins>
    </w:p>
    <w:p w14:paraId="5E20334C">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1" w:author="suma" w:date="2025-06-25T10:04:58Z">
        <w:r>
          <w:rPr>
            <w:rFonts w:hint="eastAsia" w:ascii="仿宋_GB2312" w:hAnsi="仿宋_GB2312" w:eastAsia="仿宋_GB2312" w:cs="仿宋_GB2312"/>
            <w:sz w:val="32"/>
            <w:szCs w:val="32"/>
            <w:lang w:val="en-US" w:eastAsia="zh-CN"/>
          </w:rPr>
          <w:t>3.86</w:t>
        </w:r>
      </w:ins>
      <w:ins w:id="12" w:author="Administrator" w:date="2022-12-01T17:33:04Z">
        <w:r>
          <w:rPr>
            <w:rFonts w:hint="eastAsia" w:ascii="仿宋_GB2312" w:hAnsi="仿宋_GB2312" w:eastAsia="仿宋_GB2312" w:cs="仿宋_GB2312"/>
            <w:sz w:val="32"/>
            <w:szCs w:val="32"/>
            <w:lang w:val="en-US" w:eastAsia="zh-CN"/>
          </w:rPr>
          <w:t>万元</w:t>
        </w:r>
      </w:ins>
    </w:p>
    <w:p w14:paraId="56909FE5">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3" w:author="suma" w:date="2025-06-25T10:05:18Z">
        <w:r>
          <w:rPr>
            <w:rFonts w:hint="eastAsia" w:ascii="仿宋_GB2312" w:hAnsi="仿宋_GB2312" w:eastAsia="仿宋_GB2312" w:cs="仿宋_GB2312"/>
            <w:sz w:val="32"/>
            <w:szCs w:val="32"/>
            <w:lang w:val="en-US" w:eastAsia="zh-CN"/>
          </w:rPr>
          <w:t>郭敏香</w:t>
        </w:r>
      </w:ins>
    </w:p>
    <w:p w14:paraId="77BE6BBF">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r>
        <w:rPr>
          <w:rFonts w:hint="eastAsia" w:ascii="仿宋_GB2312" w:hAnsi="仿宋_GB2312" w:eastAsia="仿宋_GB2312" w:cs="仿宋_GB2312"/>
          <w:sz w:val="32"/>
          <w:szCs w:val="32"/>
          <w:lang w:eastAsia="zh-CN"/>
        </w:rPr>
        <w:t>省级福彩公益金</w:t>
      </w:r>
      <w:ins w:id="14" w:author="suma" w:date="2025-06-25T10:05:31Z">
        <w:r>
          <w:rPr>
            <w:rFonts w:hint="eastAsia" w:ascii="仿宋_GB2312" w:hAnsi="仿宋_GB2312" w:eastAsia="仿宋_GB2312" w:cs="仿宋_GB2312"/>
            <w:sz w:val="32"/>
            <w:szCs w:val="32"/>
            <w:lang w:val="en-US" w:eastAsia="zh-CN"/>
          </w:rPr>
          <w:t>3</w:t>
        </w:r>
      </w:ins>
      <w:ins w:id="15" w:author="suma" w:date="2025-06-25T10:05:32Z">
        <w:r>
          <w:rPr>
            <w:rFonts w:hint="eastAsia" w:ascii="仿宋_GB2312" w:hAnsi="仿宋_GB2312" w:eastAsia="仿宋_GB2312" w:cs="仿宋_GB2312"/>
            <w:sz w:val="32"/>
            <w:szCs w:val="32"/>
            <w:lang w:val="en-US" w:eastAsia="zh-CN"/>
          </w:rPr>
          <w:t>.86</w:t>
        </w:r>
      </w:ins>
      <w:r>
        <w:rPr>
          <w:rFonts w:hint="eastAsia" w:ascii="仿宋_GB2312" w:hAnsi="仿宋_GB2312" w:eastAsia="仿宋_GB2312" w:cs="仿宋_GB2312"/>
          <w:sz w:val="32"/>
          <w:szCs w:val="32"/>
          <w:lang w:eastAsia="zh-CN"/>
        </w:rPr>
        <w:t>万元。</w:t>
      </w:r>
    </w:p>
    <w:p w14:paraId="3E02C360">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6" w:author="Administrator" w:date="2022-12-01T17:33:26Z">
        <w:r>
          <w:rPr>
            <w:rFonts w:hint="eastAsia" w:ascii="仿宋_GB2312" w:hAnsi="仿宋_GB2312" w:eastAsia="仿宋_GB2312" w:cs="仿宋_GB2312"/>
            <w:sz w:val="32"/>
            <w:szCs w:val="32"/>
            <w:lang w:val="en-US" w:eastAsia="zh-CN"/>
          </w:rPr>
          <w:t>信丰县</w:t>
        </w:r>
      </w:ins>
      <w:ins w:id="17" w:author="Administrator" w:date="2022-12-01T17:33:29Z">
        <w:r>
          <w:rPr>
            <w:rFonts w:hint="eastAsia" w:ascii="仿宋_GB2312" w:hAnsi="仿宋_GB2312" w:eastAsia="仿宋_GB2312" w:cs="仿宋_GB2312"/>
            <w:sz w:val="32"/>
            <w:szCs w:val="32"/>
            <w:lang w:val="en-US" w:eastAsia="zh-CN"/>
          </w:rPr>
          <w:t>民政局</w:t>
        </w:r>
      </w:ins>
    </w:p>
    <w:p w14:paraId="32DF05B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685457A8">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24C9DB3F">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18" w:author="袁森" w:date="2023-04-03T16:11:50Z">
        <w:r>
          <w:rPr>
            <w:rFonts w:hint="eastAsia" w:ascii="仿宋_GB2312" w:hAnsi="仿宋_GB2312" w:eastAsia="仿宋_GB2312" w:cs="仿宋_GB2312"/>
            <w:sz w:val="32"/>
            <w:szCs w:val="32"/>
            <w:lang w:val="en-US" w:eastAsia="zh-CN"/>
          </w:rPr>
          <w:t>国家发改委第16号令《必须招标的工程项目规定》</w:t>
        </w:r>
      </w:ins>
      <w:ins w:id="19" w:author="suma" w:date="2025-06-25T10:50:45Z">
        <w:r>
          <w:rPr>
            <w:rFonts w:hint="eastAsia" w:ascii="仿宋_GB2312" w:hAnsi="仿宋_GB2312" w:eastAsia="仿宋_GB2312" w:cs="仿宋_GB2312"/>
            <w:sz w:val="32"/>
            <w:szCs w:val="32"/>
            <w:lang w:val="en-US" w:eastAsia="zh-CN"/>
          </w:rPr>
          <w:t>、</w:t>
        </w:r>
      </w:ins>
      <w:ins w:id="20" w:author="suma" w:date="2025-06-25T10:50:42Z">
        <w:bookmarkStart w:id="0" w:name="_GoBack"/>
        <w:bookmarkEnd w:id="0"/>
        <w:r>
          <w:rPr>
            <w:rFonts w:hint="eastAsia" w:ascii="仿宋_GB2312" w:hAnsi="仿宋_GB2312" w:eastAsia="仿宋_GB2312" w:cs="仿宋_GB2312"/>
            <w:sz w:val="32"/>
            <w:szCs w:val="32"/>
            <w:lang w:eastAsia="zh-CN"/>
          </w:rPr>
          <w:t>《</w:t>
        </w:r>
      </w:ins>
      <w:ins w:id="21" w:author="suma" w:date="2025-06-25T10:50:42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22" w:author="suma" w:date="2025-06-25T10:50:42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23" w:author="suma" w:date="2025-06-25T10:05:52Z">
        <w:r>
          <w:rPr>
            <w:rFonts w:hint="eastAsia" w:ascii="仿宋_GB2312" w:hAnsi="仿宋_GB2312" w:eastAsia="仿宋_GB2312" w:cs="仿宋_GB2312"/>
            <w:sz w:val="32"/>
            <w:szCs w:val="32"/>
            <w:lang w:val="en-US" w:eastAsia="zh-CN"/>
          </w:rPr>
          <w:t>信丰县</w:t>
        </w:r>
      </w:ins>
      <w:ins w:id="24" w:author="suma" w:date="2025-06-25T10:08:35Z">
        <w:r>
          <w:rPr>
            <w:rFonts w:hint="eastAsia" w:ascii="仿宋_GB2312" w:hAnsi="仿宋_GB2312" w:eastAsia="仿宋_GB2312" w:cs="仿宋_GB2312"/>
            <w:sz w:val="32"/>
            <w:szCs w:val="32"/>
            <w:lang w:val="en-US" w:eastAsia="zh-CN"/>
          </w:rPr>
          <w:t>橙乡</w:t>
        </w:r>
      </w:ins>
      <w:ins w:id="25" w:author="suma" w:date="2025-06-25T10:08:39Z">
        <w:r>
          <w:rPr>
            <w:rFonts w:hint="eastAsia" w:ascii="仿宋_GB2312" w:hAnsi="仿宋_GB2312" w:eastAsia="仿宋_GB2312" w:cs="仿宋_GB2312"/>
            <w:sz w:val="32"/>
            <w:szCs w:val="32"/>
            <w:lang w:val="en-US" w:eastAsia="zh-CN"/>
          </w:rPr>
          <w:t>社会</w:t>
        </w:r>
      </w:ins>
      <w:ins w:id="26" w:author="suma" w:date="2025-06-25T10:08:41Z">
        <w:r>
          <w:rPr>
            <w:rFonts w:hint="eastAsia" w:ascii="仿宋_GB2312" w:hAnsi="仿宋_GB2312" w:eastAsia="仿宋_GB2312" w:cs="仿宋_GB2312"/>
            <w:sz w:val="32"/>
            <w:szCs w:val="32"/>
            <w:lang w:val="en-US" w:eastAsia="zh-CN"/>
          </w:rPr>
          <w:t>工作</w:t>
        </w:r>
      </w:ins>
      <w:ins w:id="27" w:author="suma" w:date="2025-06-25T10:08:42Z">
        <w:r>
          <w:rPr>
            <w:rFonts w:hint="eastAsia" w:ascii="仿宋_GB2312" w:hAnsi="仿宋_GB2312" w:eastAsia="仿宋_GB2312" w:cs="仿宋_GB2312"/>
            <w:sz w:val="32"/>
            <w:szCs w:val="32"/>
            <w:lang w:val="en-US" w:eastAsia="zh-CN"/>
          </w:rPr>
          <w:t>服务</w:t>
        </w:r>
      </w:ins>
      <w:ins w:id="28" w:author="suma" w:date="2025-06-25T10:08:43Z">
        <w:r>
          <w:rPr>
            <w:rFonts w:hint="eastAsia" w:ascii="仿宋_GB2312" w:hAnsi="仿宋_GB2312" w:eastAsia="仿宋_GB2312" w:cs="仿宋_GB2312"/>
            <w:sz w:val="32"/>
            <w:szCs w:val="32"/>
            <w:lang w:val="en-US" w:eastAsia="zh-CN"/>
          </w:rPr>
          <w:t>中心</w:t>
        </w:r>
      </w:ins>
      <w:ins w:id="29" w:author="袁森" w:date="2023-04-03T16:12:29Z">
        <w:r>
          <w:rPr>
            <w:rFonts w:hint="eastAsia" w:ascii="仿宋_GB2312" w:hAnsi="仿宋_GB2312" w:eastAsia="仿宋_GB2312" w:cs="仿宋_GB2312"/>
            <w:sz w:val="32"/>
            <w:szCs w:val="32"/>
            <w:lang w:val="en-US" w:eastAsia="zh-CN"/>
          </w:rPr>
          <w:t>。</w:t>
        </w:r>
      </w:ins>
    </w:p>
    <w:p w14:paraId="44C7628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75B2D19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30" w:author="Administrator" w:date="2022-12-01T17:33:48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31" w:author="Administrator" w:date="2022-12-01T17:33:53Z">
        <w:r>
          <w:rPr>
            <w:rFonts w:hint="eastAsia" w:ascii="仿宋_GB2312" w:hAnsi="仿宋_GB2312" w:eastAsia="仿宋_GB2312" w:cs="仿宋_GB2312"/>
            <w:sz w:val="32"/>
            <w:szCs w:val="32"/>
            <w:lang w:val="en-US" w:eastAsia="zh-CN"/>
          </w:rPr>
          <w:t>信丰县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42644A32">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1BB03AD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32" w:author="Administrator" w:date="2022-12-01T17:34:07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72D43B9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5AC7BF6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33D0CB7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GFjZmU2MmViOTllOTNlYjEyN2I3Mzk0YWIxNjk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4933285"/>
    <w:rsid w:val="0587466E"/>
    <w:rsid w:val="0A3B3C06"/>
    <w:rsid w:val="10B30DA9"/>
    <w:rsid w:val="1EC06F0A"/>
    <w:rsid w:val="1F9E2816"/>
    <w:rsid w:val="2007017A"/>
    <w:rsid w:val="203641A9"/>
    <w:rsid w:val="2891203E"/>
    <w:rsid w:val="2EE144CD"/>
    <w:rsid w:val="34575736"/>
    <w:rsid w:val="3773606D"/>
    <w:rsid w:val="3FA85F8B"/>
    <w:rsid w:val="412F5AE6"/>
    <w:rsid w:val="49C8030C"/>
    <w:rsid w:val="4AAE5591"/>
    <w:rsid w:val="4D2B308B"/>
    <w:rsid w:val="53875DA7"/>
    <w:rsid w:val="57AE10FF"/>
    <w:rsid w:val="587E53C1"/>
    <w:rsid w:val="594C6242"/>
    <w:rsid w:val="59AA292D"/>
    <w:rsid w:val="5C292E8C"/>
    <w:rsid w:val="64434B1C"/>
    <w:rsid w:val="67631FBD"/>
    <w:rsid w:val="67FF53F4"/>
    <w:rsid w:val="69775541"/>
    <w:rsid w:val="697D12F7"/>
    <w:rsid w:val="69DB27CD"/>
    <w:rsid w:val="69F35B11"/>
    <w:rsid w:val="6A1D6445"/>
    <w:rsid w:val="6A8E74E5"/>
    <w:rsid w:val="6C086BA8"/>
    <w:rsid w:val="6C692E30"/>
    <w:rsid w:val="6C873508"/>
    <w:rsid w:val="6E3A7D92"/>
    <w:rsid w:val="77F2017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1347</Words>
  <Characters>1364</Characters>
  <Lines>3</Lines>
  <Paragraphs>1</Paragraphs>
  <TotalTime>0</TotalTime>
  <ScaleCrop>false</ScaleCrop>
  <LinksUpToDate>false</LinksUpToDate>
  <CharactersWithSpaces>1364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